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9C538A">
        <w:rPr>
          <w:rFonts w:asciiTheme="majorHAnsi" w:eastAsia="Times New Roman" w:hAnsiTheme="majorHAnsi" w:cs="Times New Roman"/>
          <w:color w:val="000000"/>
          <w:lang w:eastAsia="ru-RU"/>
        </w:rPr>
        <w:t>Брежнев и его окружение не могли игнорировать необходимость изменений, которые к середине 60-х годов назрели, и после нескольких месяцев заминки реформаторские усилия в сфере экономики были возобновлены. Отправные идеи и ход реформы были весьма противоречивыми. Суть ее можно свести условно к трем важнейшим направлениям.</w:t>
      </w:r>
    </w:p>
    <w:p w:rsid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9C538A">
        <w:rPr>
          <w:rFonts w:asciiTheme="majorHAnsi" w:eastAsia="Times New Roman" w:hAnsiTheme="majorHAnsi" w:cs="Times New Roman"/>
          <w:color w:val="000000"/>
          <w:lang w:eastAsia="ru-RU"/>
        </w:rPr>
        <w:t>Первое - перемены в структуре управления народным хозяйством. Сентябрьский (1965 г.) Пленум ЦК КПСС принял решение ликвидировать территориальные советы народного хозяйства и осуществить переход на отраслевой принцип управления промышленностью. Были воссозданы ведомственные монополии в лице союзных и союзно-республиканских министерств.</w:t>
      </w:r>
    </w:p>
    <w:p w:rsid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rFonts w:asciiTheme="majorHAnsi" w:eastAsia="Times New Roman" w:hAnsiTheme="majorHAnsi" w:cs="Times New Roman"/>
          <w:color w:val="000000"/>
          <w:lang w:eastAsia="ru-RU"/>
        </w:rPr>
      </w:pPr>
      <w:r w:rsidRPr="009C538A">
        <w:rPr>
          <w:rFonts w:asciiTheme="majorHAnsi" w:eastAsia="Times New Roman" w:hAnsiTheme="majorHAnsi" w:cs="Times New Roman"/>
          <w:color w:val="000000"/>
          <w:lang w:eastAsia="ru-RU"/>
        </w:rPr>
        <w:t>Второе - коррекция системы планирования. Поскольку прежняя плановая система была сориентирована на достижение роста объемов производства предприятиями на базе валовой продукции, то предполагалось нацелить планы на реализованную продукцию. Третье направление - совершенствование экономического стимулирования. Оно включало в себя улучшение системы ценообразования в пользу низкорентабельных производств. До реформы наряду с высокорентабельными заводами и фабриками имелось немало убыточных. Вся угольная промышленность, например, была убыточной. И, кроме того, на одном и том же предприятии наряду с высокорентабельными изделиями выпускалось немало и убыточных видов продукции. Поэтому предприятия старались производить “выгодную” продукцию и “отбивались” от невыгодной, хотя она и пользовалась большим спросом. С помощью реформы предполагалось выровнять условия экономической деятельности.</w:t>
      </w:r>
    </w:p>
    <w:p w:rsidR="009C538A" w:rsidRP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rFonts w:asciiTheme="majorHAnsi" w:eastAsia="Times New Roman" w:hAnsiTheme="majorHAnsi" w:cs="Times New Roman"/>
          <w:color w:val="000000"/>
          <w:lang w:val="ru-RU" w:eastAsia="ru-RU"/>
        </w:rPr>
      </w:pPr>
      <w:r w:rsidRPr="009C538A">
        <w:rPr>
          <w:rFonts w:asciiTheme="majorHAnsi" w:eastAsia="Times New Roman" w:hAnsiTheme="majorHAnsi" w:cs="Times New Roman"/>
          <w:color w:val="000000"/>
          <w:lang w:eastAsia="ru-RU"/>
        </w:rPr>
        <w:t>В общественно-политической жизни 60-70гг. происходили сложные и противоречивые процессы. Под видом борьбы с волюнтаризмом Н.С. Хрущева свертывались начатые им преобразования. В конце 1969г. состоялось объединение промышленных и сельских партийных организаций. Начался отход от курса десталинизации. В печати прекратились критика культа личности Сталина, разоблачение беззаконий сталинского режима.В первой половине 1964 г. началась подготовка народнохозяйственного плана на новую семилетку, в которую предполагалось хотя бы на немного превзойти в 1972 г. задания на 1970г. Сейчас трудно сказать, что бы из всего этого вышло. События конца 1964 г. серьезно изменили отношение к хрущевскому “субъективизму”. Тем не менее, задания восьмого пятилетнего плана отражали стремление руководства к резкому ускорению экономического развития. Так, в соответствии с директивами XXIII съезда КПСС в области промышленности намечалось сделать важные шаги по пути интенсификации, повышения эффективности производства, технического уровня, чтобы обеспечить все отрасли народного хозяйства современной техникой и технологией, а население - товарами и услугами</w:t>
      </w:r>
      <w:r>
        <w:rPr>
          <w:rFonts w:asciiTheme="majorHAnsi" w:eastAsia="Times New Roman" w:hAnsiTheme="majorHAnsi" w:cs="Times New Roman"/>
          <w:color w:val="000000"/>
          <w:lang w:val="ru-RU" w:eastAsia="ru-RU"/>
        </w:rPr>
        <w:t>.</w:t>
      </w:r>
    </w:p>
    <w:p w:rsidR="009C538A" w:rsidRP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ins w:id="0" w:author="Unknown"/>
          <w:rFonts w:asciiTheme="majorHAnsi" w:eastAsia="Times New Roman" w:hAnsiTheme="majorHAnsi" w:cstheme="minorHAnsi"/>
          <w:color w:val="000000"/>
          <w:lang w:val="ru-RU" w:eastAsia="ru-RU"/>
        </w:rPr>
      </w:pPr>
    </w:p>
    <w:p w:rsidR="001C2DB1" w:rsidRDefault="001C2DB1" w:rsidP="001C2DB1">
      <w:pPr>
        <w:rPr>
          <w:rFonts w:cstheme="minorHAnsi"/>
          <w:sz w:val="20"/>
          <w:szCs w:val="20"/>
          <w:lang w:val="ru-RU"/>
        </w:rPr>
      </w:pPr>
    </w:p>
    <w:p w:rsidR="009C538A" w:rsidRDefault="009C538A" w:rsidP="001C2DB1">
      <w:pPr>
        <w:rPr>
          <w:rFonts w:cstheme="minorHAnsi"/>
          <w:sz w:val="20"/>
          <w:szCs w:val="20"/>
          <w:lang w:val="ru-RU"/>
        </w:rPr>
      </w:pPr>
    </w:p>
    <w:p w:rsidR="009C538A" w:rsidRDefault="009C538A" w:rsidP="001C2DB1">
      <w:pPr>
        <w:rPr>
          <w:rFonts w:cstheme="minorHAnsi"/>
          <w:sz w:val="20"/>
          <w:szCs w:val="20"/>
          <w:lang w:val="ru-RU"/>
        </w:rPr>
      </w:pPr>
    </w:p>
    <w:p w:rsidR="009C538A" w:rsidRPr="009C538A" w:rsidRDefault="009C538A" w:rsidP="009C538A">
      <w:pPr>
        <w:spacing w:before="225" w:after="100" w:afterAutospacing="1" w:line="288" w:lineRule="atLeast"/>
        <w:ind w:left="225" w:right="225"/>
        <w:jc w:val="both"/>
        <w:rPr>
          <w:ins w:id="1" w:author="Unknown"/>
          <w:rFonts w:asciiTheme="majorHAnsi" w:eastAsia="Times New Roman" w:hAnsiTheme="majorHAnsi" w:cs="Times New Roman"/>
          <w:color w:val="000000"/>
          <w:lang w:eastAsia="ru-RU"/>
        </w:rPr>
      </w:pPr>
      <w:ins w:id="2" w:author="Unknown">
        <w:r w:rsidRPr="009C538A">
          <w:rPr>
            <w:rFonts w:asciiTheme="majorHAnsi" w:eastAsia="Times New Roman" w:hAnsiTheme="majorHAnsi" w:cstheme="minorHAnsi"/>
            <w:color w:val="000000"/>
            <w:lang w:eastAsia="ru-RU"/>
          </w:rPr>
          <w:lastRenderedPageBreak/>
          <w:t>В 1967 г. на новый порядок планирования и экономического стимулирования стали</w:t>
        </w:r>
      </w:ins>
      <w:r>
        <w:rPr>
          <w:rFonts w:asciiTheme="majorHAnsi" w:eastAsia="Times New Roman" w:hAnsiTheme="majorHAnsi" w:cstheme="minorHAnsi"/>
          <w:color w:val="000000"/>
          <w:lang w:val="ru-RU" w:eastAsia="ru-RU"/>
        </w:rPr>
        <w:t xml:space="preserve"> </w:t>
      </w:r>
      <w:ins w:id="3" w:author="Unknown">
        <w:r w:rsidRPr="009C538A">
          <w:rPr>
            <w:rFonts w:asciiTheme="majorHAnsi" w:eastAsia="Times New Roman" w:hAnsiTheme="majorHAnsi" w:cstheme="minorHAnsi"/>
            <w:color w:val="000000"/>
            <w:lang w:eastAsia="ru-RU"/>
          </w:rPr>
          <w:t>переводиться целые отрасли промышленности и к концу года в новых условиях работало уже 15% предприятий, на их долю приходилось 37% промышленной продукции. Перевод на новые условия сопровождался пересмотром оптовых цен 1955 г., которые уже не отражали общественно-необходимые затраты, особенно в горнодобывающих отраслях. Пересмотр цен улучшил экономическую ситуацию, с 1968 г. все отрасли промышленности стали рентабельными.</w:t>
        </w:r>
      </w:ins>
    </w:p>
    <w:p w:rsidR="009C538A" w:rsidRPr="009C538A" w:rsidRDefault="009C538A" w:rsidP="009C538A">
      <w:pPr>
        <w:spacing w:before="225" w:after="100" w:afterAutospacing="1" w:line="288" w:lineRule="atLeast"/>
        <w:ind w:left="225" w:right="225"/>
        <w:rPr>
          <w:ins w:id="4" w:author="Unknown"/>
          <w:rFonts w:asciiTheme="majorHAnsi" w:eastAsia="Times New Roman" w:hAnsiTheme="majorHAnsi" w:cstheme="minorHAnsi"/>
          <w:color w:val="000000"/>
          <w:lang w:eastAsia="ru-RU"/>
        </w:rPr>
      </w:pPr>
      <w:ins w:id="5" w:author="Unknown">
        <w:r w:rsidRPr="009C538A">
          <w:rPr>
            <w:rFonts w:asciiTheme="majorHAnsi" w:eastAsia="Times New Roman" w:hAnsiTheme="majorHAnsi" w:cstheme="minorHAnsi"/>
            <w:color w:val="000000"/>
            <w:lang w:eastAsia="ru-RU"/>
          </w:rPr>
          <w:t>В 1967 г. было реализовано такое экономическое мероприятие, как введение государственной аттестации продукции с присвоением Знака качества. Тогда же, в ходе развертывания социалистического соревнования в честь 50-летия Октября, сфера действия экономической реформы была резко расширена. Однако надежды, возлагавшиеся на быстрое улучшение положения дел в экономике, не сбывались. Хозяйственная реформа не получила своего дальнейшего логического развития, не реализовались ее основные принципы.Прежде всего не удалось установить отношений взаимной ответственности между органами, принимающими и выполняющими решения. Директивность планирования не была подкреплена четкими формами экономической ответственности плановых органов за качество планов, за ресурсообеспеченность. Дело заключалось в том, что экономические методы управления пытались распространить в условиях организационно-структурной системы управления, воссоздававшей, по сути, те формы хозяйствования, которые сложились в период 30-50-х гг.</w:t>
        </w:r>
      </w:ins>
    </w:p>
    <w:p w:rsidR="009C538A" w:rsidRPr="009C538A" w:rsidRDefault="009C538A" w:rsidP="001C2DB1">
      <w:pPr>
        <w:rPr>
          <w:rFonts w:cstheme="minorHAnsi"/>
          <w:sz w:val="20"/>
          <w:szCs w:val="20"/>
          <w:lang w:val="ru-RU"/>
        </w:rPr>
      </w:pPr>
    </w:p>
    <w:sectPr w:rsidR="009C538A" w:rsidRPr="009C538A" w:rsidSect="00BB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1C2DB1"/>
    <w:rsid w:val="001C2DB1"/>
    <w:rsid w:val="009C538A"/>
    <w:rsid w:val="00BB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8A"/>
  </w:style>
  <w:style w:type="paragraph" w:styleId="1">
    <w:name w:val="heading 1"/>
    <w:basedOn w:val="a"/>
    <w:next w:val="a"/>
    <w:link w:val="10"/>
    <w:uiPriority w:val="9"/>
    <w:qFormat/>
    <w:rsid w:val="009C5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DB1"/>
  </w:style>
  <w:style w:type="character" w:styleId="a3">
    <w:name w:val="Hyperlink"/>
    <w:basedOn w:val="a0"/>
    <w:uiPriority w:val="99"/>
    <w:semiHidden/>
    <w:unhideWhenUsed/>
    <w:rsid w:val="001C2D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5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5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5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5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5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5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5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C5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C5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C5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C5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C5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C538A"/>
    <w:rPr>
      <w:b/>
      <w:bCs/>
    </w:rPr>
  </w:style>
  <w:style w:type="character" w:styleId="ab">
    <w:name w:val="Emphasis"/>
    <w:basedOn w:val="a0"/>
    <w:uiPriority w:val="20"/>
    <w:qFormat/>
    <w:rsid w:val="009C538A"/>
    <w:rPr>
      <w:i/>
      <w:iCs/>
    </w:rPr>
  </w:style>
  <w:style w:type="paragraph" w:styleId="ac">
    <w:name w:val="No Spacing"/>
    <w:uiPriority w:val="1"/>
    <w:qFormat/>
    <w:rsid w:val="009C538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9C5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5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538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C5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C538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C538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C538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C538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C538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C538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C5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dcterms:created xsi:type="dcterms:W3CDTF">2016-01-09T00:01:00Z</dcterms:created>
  <dcterms:modified xsi:type="dcterms:W3CDTF">2016-01-09T00:27:00Z</dcterms:modified>
</cp:coreProperties>
</file>