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DC" w:rsidRDefault="000121DC" w:rsidP="000121DC">
      <w:pPr>
        <w:pStyle w:val="a3"/>
        <w:spacing w:before="0" w:beforeAutospacing="0" w:after="281" w:afterAutospacing="0" w:line="383" w:lineRule="atLeast"/>
        <w:rPr>
          <w:rFonts w:ascii="Georgia" w:hAnsi="Georgia"/>
          <w:color w:val="555555"/>
        </w:rPr>
      </w:pPr>
      <w:r>
        <w:rPr>
          <w:rFonts w:ascii="Georgia" w:hAnsi="Georgia"/>
          <w:color w:val="555555"/>
        </w:rPr>
        <w:t>Наша рідна Україна – самобутня держава, яка славиться неповторною культурою, творчістю, народними традиціями і гостинністю. Гостинність – риса притаманна, без перебільшення, всім слов’янським народам, традиція яка переходить із покоління в покоління від батьків до дітей, від дітей до онуків, правнуків і так далі. Безперечно, серед усіх слов’янських народів самою гостинною є Україна.</w:t>
      </w:r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rFonts w:ascii="Georgia" w:hAnsi="Georgia"/>
          <w:color w:val="555555"/>
        </w:rPr>
      </w:pPr>
      <w:r>
        <w:rPr>
          <w:rFonts w:ascii="Georgia" w:hAnsi="Georgia"/>
          <w:color w:val="555555"/>
        </w:rPr>
        <w:t>Змалку батьки привчають своїх дітей бути добрими та щирими, що і є невід’ємними ознаками гостинності. Традиції гостинності український народ успадкував ще від стародавніх своїх предків, які казали: «Гість в дім – Бог з ним». Тому гостям у нас завжди раді.</w:t>
      </w:r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rFonts w:ascii="Georgia" w:hAnsi="Georgia"/>
          <w:color w:val="555555"/>
        </w:rPr>
      </w:pPr>
      <w:r>
        <w:rPr>
          <w:rFonts w:ascii="Georgia" w:hAnsi="Georgia"/>
          <w:color w:val="555555"/>
        </w:rPr>
        <w:t>Вважається, що прихід гостя у вечірній час символізує добру звістку на ранок, тому ніхто не відмовляє, так як прогнати його, значить і прогнати ранкову звістку. Іноземних гостей в Україні прийнято зустрічати хлібом і сіллю, які виносять на вишитому рушнику. Хліб-сіль не випадкові атрибути при зустрічі гостей, бо вони символізують злагоду і достаток у домі .</w:t>
      </w:r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rFonts w:ascii="Georgia" w:hAnsi="Georgia"/>
          <w:color w:val="555555"/>
        </w:rPr>
      </w:pPr>
      <w:r>
        <w:rPr>
          <w:rFonts w:ascii="Georgia" w:hAnsi="Georgia"/>
          <w:color w:val="555555"/>
        </w:rPr>
        <w:t>В Україні також серед людей, особливо в сільській місцевості, існує думка про те, що якщо через халатність гостю стане якесь нещастя, то проти нього озброюється сусід, тому як нещастя для чужака – ганьба для всіх. Вражає також цікава тенденція, яка спостерігається в Україні щодо того, що чим бідніша будинок, тим краще стіл готується для гостей в ньому.</w:t>
      </w:r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ins w:id="0" w:author="Unknown"/>
          <w:rFonts w:ascii="Georgia" w:hAnsi="Georgia"/>
          <w:color w:val="555555"/>
        </w:rPr>
      </w:pPr>
      <w:ins w:id="1" w:author="Unknown">
        <w:r>
          <w:rPr>
            <w:rFonts w:ascii="Georgia" w:hAnsi="Georgia"/>
            <w:color w:val="555555"/>
          </w:rPr>
          <w:t>Українські народні традиції гостинності є втіленням характеру наших співвітчизників, які передаються із покоління в покоління не одне століття. Основними рисами українського народу можна вважати любов до природи, тварин і дітей, ніжність, повагу до померлих предків, літніх людей і жінок, дружелюбність, доброзичливість і, звичайно ж, гостинність. Не менш притаманні українцям співучість, почуття гумору і артистизм, які прославили наш народ на весь світ, так само, як і талант українського народу до гончарства, різьби, малювання, ткацтва і вишивання.</w:t>
        </w:r>
      </w:ins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ins w:id="2" w:author="Unknown"/>
          <w:rFonts w:ascii="Georgia" w:hAnsi="Georgia"/>
          <w:color w:val="555555"/>
        </w:rPr>
      </w:pPr>
      <w:ins w:id="3" w:author="Unknown">
        <w:r>
          <w:rPr>
            <w:rFonts w:ascii="Georgia" w:hAnsi="Georgia"/>
            <w:color w:val="555555"/>
          </w:rPr>
          <w:t xml:space="preserve">Україна славиться не тільки своєю гостинністю, а й величезною кількістю найрізноманітніших фестивалів, щорічних святкових заходів та інших подій, на яких збирається дуже багато гостей з різних країн нашого неосяжного світу. Не менше, ніж гостинність наша Батьківщина славиться українською кухнею, яка невід’ємна від поняття гостинності. Страви нашої національної кухні заслужено славляться у всьому світі. Це й різноманітні борошняні вироби – вареники, галушки, пампушки тощо, і м’ясні блюда і вироби – птиця, дичина, холодні закуски і ковбаси, і молочні та рослинні блюда, а також фруктові і медові напої – це лише маленька частка того, </w:t>
        </w:r>
        <w:r>
          <w:rPr>
            <w:rFonts w:ascii="Georgia" w:hAnsi="Georgia"/>
            <w:color w:val="555555"/>
          </w:rPr>
          <w:lastRenderedPageBreak/>
          <w:t>що користується популярністю не тільки у наших співвітчизників, а й далеко за межами нашої країни. Чого тільки коштують знаменитий український борщ та вареники!</w:t>
        </w:r>
      </w:ins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ins w:id="4" w:author="Unknown"/>
          <w:rFonts w:ascii="Georgia" w:hAnsi="Georgia"/>
          <w:color w:val="555555"/>
        </w:rPr>
      </w:pPr>
      <w:ins w:id="5" w:author="Unknown">
        <w:r>
          <w:rPr>
            <w:rFonts w:ascii="Georgia" w:hAnsi="Georgia"/>
            <w:color w:val="555555"/>
          </w:rPr>
          <w:t>«Звичка» і «звичай» в українській мові слова однокореневі. Це складова повсякденного життя будь-кого з нас, яка вбирається з материнським молоком, зі співом бабусі або з казками і легендами, якими так багата наша Батьківщина. Тому українці завжди раді і готові ділитися з гостями своєї країни народними звичаями, готові їх запрошувати на масштабні святкування або до родинного святкового столу. Наші співвітчизники завжди готові пригощати гостей незвичайно смачною традиційною українською їжею – кутею, млинцями, варениками, підняти стопку з короваєм, подарувати вишитий рушник, оберіг або красиві весільні пісні, тим самим розділивши з гостями радість єднання країн, людей і часів.</w:t>
        </w:r>
      </w:ins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ins w:id="6" w:author="Unknown"/>
          <w:rFonts w:ascii="Georgia" w:hAnsi="Georgia"/>
          <w:color w:val="555555"/>
        </w:rPr>
      </w:pPr>
      <w:ins w:id="7" w:author="Unknown">
        <w:r>
          <w:rPr>
            <w:rFonts w:ascii="Georgia" w:hAnsi="Georgia"/>
            <w:color w:val="555555"/>
          </w:rPr>
          <w:t>Гості України майже одразу помічають головну закономірність, притаманну нашому народові. Українські традиції гостинності тісно пов’язані не тільки з релігійним і календарним, а і з повсякденним життям. Це природно, бо більшість національних традицій, як і у більшості інших народів, пов’язані з сільським господарством. Радісні пісні зустрічі весни, обжинкові пісні і зимові колядки завжди супроводжували сезонні роботи. Роботу українців неможливо було уявити без пісень, як неможливо уявити без пісень і відпочинок. Неможливо уявити відпочинок без ритуальних поздоровлень, розваг, маскарадів і обходів. Життєрадісність і природна гостинність наших співвітчизників передавалася від батька до сина, від матері до дочки, завдяки чому й сьогодні добре відома у всьому світі щира українська гостинність.</w:t>
        </w:r>
      </w:ins>
    </w:p>
    <w:p w:rsidR="000121DC" w:rsidRDefault="000121DC" w:rsidP="000121DC">
      <w:pPr>
        <w:pStyle w:val="a3"/>
        <w:spacing w:before="0" w:beforeAutospacing="0" w:after="281" w:afterAutospacing="0" w:line="383" w:lineRule="atLeast"/>
        <w:rPr>
          <w:ins w:id="8" w:author="Unknown"/>
          <w:rFonts w:ascii="Georgia" w:hAnsi="Georgia"/>
          <w:color w:val="555555"/>
        </w:rPr>
      </w:pPr>
      <w:ins w:id="9" w:author="Unknown">
        <w:r>
          <w:rPr>
            <w:rFonts w:ascii="Georgia" w:hAnsi="Georgia"/>
            <w:color w:val="555555"/>
          </w:rPr>
          <w:t>Існує приказка «Чим багаті, тим і раді!». І якоюсь мірою так воно і є. Можна багато роздумувати на тему, яка країна є найбільш гостинною в світі, але важко посперечатися з думкою іноземців, які гостювали в Україні і впевнено заявляють, що більш гостинною нації, як українці, вони не зустрічали, при цьому додаючи, що можливо тому вони й бідні.</w:t>
        </w:r>
      </w:ins>
    </w:p>
    <w:p w:rsidR="003E7695" w:rsidRDefault="003E7695"/>
    <w:sectPr w:rsidR="003E7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121DC"/>
    <w:rsid w:val="000121DC"/>
    <w:rsid w:val="003E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2889</Words>
  <Characters>1648</Characters>
  <Application>Microsoft Office Word</Application>
  <DocSecurity>0</DocSecurity>
  <Lines>13</Lines>
  <Paragraphs>9</Paragraphs>
  <ScaleCrop>false</ScaleCrop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2015-11-29T10:58:00Z</dcterms:created>
  <dcterms:modified xsi:type="dcterms:W3CDTF">2015-11-29T10:58:00Z</dcterms:modified>
</cp:coreProperties>
</file>