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C2" w:rsidRDefault="00D621C2" w:rsidP="00D621C2">
      <w:r>
        <w:object w:dxaOrig="9255" w:dyaOrig="14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6pt;height:724.15pt" o:ole="">
            <v:imagedata r:id="rId5" o:title=""/>
          </v:shape>
          <o:OLEObject Type="Embed" ProgID="Word.Document.12" ShapeID="_x0000_i1025" DrawAspect="Content" ObjectID="_1668755437" r:id="rId6">
            <o:FieldCodes>\s</o:FieldCodes>
          </o:OLEObject>
        </w:objec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lastRenderedPageBreak/>
        <w:t>8. Электрическое сопротивление человеческого тела 3000 Ом. Какой ток проходит через него, если человек</w: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t>находится под напряжением 380</w:t>
      </w:r>
      <w:proofErr w:type="gramStart"/>
      <w:r>
        <w:rPr>
          <w:rFonts w:ascii="Times New Roman" w:hAnsi="Times New Roman"/>
          <w:color w:val="424242"/>
          <w:sz w:val="32"/>
          <w:szCs w:val="32"/>
          <w:lang w:eastAsia="ru-RU"/>
        </w:rPr>
        <w:t xml:space="preserve"> В</w:t>
      </w:r>
      <w:proofErr w:type="gramEnd"/>
      <w:r>
        <w:rPr>
          <w:rFonts w:ascii="Times New Roman" w:hAnsi="Times New Roman"/>
          <w:color w:val="424242"/>
          <w:sz w:val="32"/>
          <w:szCs w:val="32"/>
          <w:lang w:eastAsia="ru-RU"/>
        </w:rPr>
        <w:t>?</w: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t>9. Какой из проводов одинаковой длины из одного и того же материала, но разного диаметра, сильнее нагревается</w: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t>при одном и том же токе?</w: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t xml:space="preserve">        1.    Оба провода нагреваются одинаково.</w: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t xml:space="preserve">        2.    Сильнее нагревается провод с большим диаметром.</w:t>
      </w:r>
    </w:p>
    <w:p w:rsidR="00D621C2" w:rsidRDefault="00D621C2" w:rsidP="00D62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424242"/>
          <w:sz w:val="32"/>
          <w:szCs w:val="32"/>
          <w:lang w:eastAsia="ru-RU"/>
        </w:rPr>
      </w:pPr>
      <w:r>
        <w:rPr>
          <w:rFonts w:ascii="Times New Roman" w:hAnsi="Times New Roman"/>
          <w:color w:val="424242"/>
          <w:sz w:val="32"/>
          <w:szCs w:val="32"/>
          <w:lang w:eastAsia="ru-RU"/>
        </w:rPr>
        <w:t xml:space="preserve">        3.    Сильнее нагревается провод с меньшим диаметром.</w:t>
      </w:r>
    </w:p>
    <w:p w:rsidR="00D621C2" w:rsidRDefault="00D621C2" w:rsidP="00D621C2">
      <w:pPr>
        <w:pStyle w:val="c17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424242"/>
          <w:sz w:val="32"/>
          <w:szCs w:val="32"/>
        </w:rPr>
        <w:t xml:space="preserve">10. </w:t>
      </w:r>
      <w:r>
        <w:rPr>
          <w:rStyle w:val="c0"/>
          <w:b/>
          <w:bCs/>
          <w:color w:val="000000"/>
          <w:sz w:val="32"/>
          <w:szCs w:val="32"/>
        </w:rPr>
        <w:t>Какое из приведенных свойств не соответствует параллельному  соединению ветвей?</w:t>
      </w:r>
    </w:p>
    <w:p w:rsidR="00D621C2" w:rsidRDefault="00D621C2" w:rsidP="00D621C2">
      <w:pPr>
        <w:pStyle w:val="c3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а) Напряжение на всех ветвях схемы одинаковы.                                                      </w:t>
      </w:r>
    </w:p>
    <w:p w:rsidR="00D621C2" w:rsidRDefault="00D621C2" w:rsidP="00D621C2">
      <w:pPr>
        <w:pStyle w:val="c3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б) Ток во всех ветвях одинаков.</w:t>
      </w:r>
    </w:p>
    <w:p w:rsidR="00D621C2" w:rsidRDefault="00D621C2" w:rsidP="00D621C2">
      <w:pPr>
        <w:pStyle w:val="c3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в) Общее сопротивление равно сумме сопротивлений всех ветвей схемы</w:t>
      </w:r>
    </w:p>
    <w:p w:rsidR="00D621C2" w:rsidRDefault="00D621C2" w:rsidP="00D621C2">
      <w:pPr>
        <w:pStyle w:val="c3"/>
        <w:shd w:val="clear" w:color="auto" w:fill="FFFFFF" w:themeFill="background1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г) Отношение токов обратно пропорционально отношению сопротивлений на ветвях схемы.</w:t>
      </w:r>
    </w:p>
    <w:p w:rsidR="00D621C2" w:rsidRDefault="00D621C2" w:rsidP="00D621C2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11. 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На участ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ке цепи, изоб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ра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жен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ном на ри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сун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ке, со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про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тив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ле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ние каж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до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го из ре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зи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сто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ров равно </w:t>
      </w:r>
      <w:r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R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D621C2" w:rsidRDefault="00D621C2" w:rsidP="00D621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86305" cy="420370"/>
            <wp:effectExtent l="0" t="0" r="4445" b="0"/>
            <wp:docPr id="2" name="Рисунок 2" descr="http://phys.reshuege.ru/get_file?id=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phys.reshuege.ru/get_file?id=3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C2" w:rsidRDefault="00D621C2" w:rsidP="00D621C2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>Найти со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про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тив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ле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ние участ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ка при за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мкну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softHyphen/>
        <w:t>том ключе </w:t>
      </w:r>
      <w:r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К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D621C2" w:rsidRDefault="00D621C2" w:rsidP="00D621C2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D621C2" w:rsidRDefault="00D621C2" w:rsidP="00D621C2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D621C2" w:rsidRDefault="00D621C2" w:rsidP="00D621C2">
      <w:pPr>
        <w:shd w:val="clear" w:color="auto" w:fill="FFFFFF" w:themeFill="background1"/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12. </w:t>
      </w:r>
    </w:p>
    <w:p w:rsidR="00D621C2" w:rsidRDefault="00D621C2" w:rsidP="00D621C2">
      <w:pPr>
        <w:shd w:val="clear" w:color="auto" w:fill="FFFFFF"/>
        <w:spacing w:after="0" w:line="300" w:lineRule="atLeast"/>
        <w:textAlignment w:val="baseline"/>
        <w:rPr>
          <w:ins w:id="0" w:author="Unknown"/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95880" cy="1050925"/>
            <wp:effectExtent l="0" t="0" r="0" b="0"/>
            <wp:docPr id="1" name="Рисунок 1" descr="http://pandia.ru/text/78/149/images/image289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pandia.ru/text/78/149/images/image289_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ins w:id="1" w:author="Unknown">
        <w:r>
          <w:rPr>
            <w:rFonts w:ascii="Times New Roman" w:hAnsi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 </w:t>
        </w: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Если приборы реагируют на действующее значение электрической величины и амперметр показывает 4</w:t>
        </w:r>
        <w:proofErr w:type="gramStart"/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А</w:t>
        </w:r>
        <w:proofErr w:type="gramEnd"/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, а вольтметр - 200 В, то величина </w:t>
        </w:r>
        <w:proofErr w:type="spellStart"/>
        <w:r>
          <w:rPr>
            <w:rFonts w:ascii="Times New Roman" w:hAnsi="Times New Roman"/>
            <w:i/>
            <w:iCs/>
            <w:color w:val="000000"/>
            <w:sz w:val="28"/>
            <w:szCs w:val="28"/>
            <w:bdr w:val="none" w:sz="0" w:space="0" w:color="auto" w:frame="1"/>
            <w:lang w:eastAsia="ru-RU"/>
          </w:rPr>
          <w:t>R</w:t>
        </w: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составит</w:t>
        </w:r>
        <w:proofErr w:type="spellEnd"/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…</w:t>
        </w:r>
      </w:ins>
    </w:p>
    <w:p w:rsidR="00D621C2" w:rsidRDefault="00D621C2" w:rsidP="00D621C2">
      <w:pPr>
        <w:shd w:val="clear" w:color="auto" w:fill="FFFFFF"/>
        <w:spacing w:after="150" w:line="300" w:lineRule="atLeast"/>
        <w:textAlignment w:val="baseline"/>
        <w:rPr>
          <w:ins w:id="2" w:author="Unknown"/>
          <w:rFonts w:ascii="Times New Roman" w:hAnsi="Times New Roman"/>
          <w:color w:val="000000"/>
          <w:sz w:val="28"/>
          <w:szCs w:val="28"/>
          <w:lang w:eastAsia="ru-RU"/>
        </w:rPr>
      </w:pPr>
    </w:p>
    <w:p w:rsidR="00D621C2" w:rsidRDefault="00D621C2" w:rsidP="00D621C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D621C2" w:rsidRDefault="00D621C2" w:rsidP="00D621C2">
      <w:pPr>
        <w:spacing w:after="0" w:line="240" w:lineRule="auto"/>
        <w:ind w:left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13. </w:t>
      </w:r>
      <w:r>
        <w:rPr>
          <w:rFonts w:ascii="Times New Roman" w:hAnsi="Times New Roman"/>
          <w:sz w:val="32"/>
          <w:szCs w:val="32"/>
          <w:lang w:eastAsia="ru-RU"/>
        </w:rPr>
        <w:t xml:space="preserve">Цепь переменного тока содержит последовательно 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>соединён-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ные</w:t>
      </w:r>
      <w:proofErr w:type="spellEnd"/>
      <w:proofErr w:type="gramEnd"/>
      <w:r>
        <w:rPr>
          <w:rFonts w:ascii="Times New Roman" w:hAnsi="Times New Roman"/>
          <w:sz w:val="32"/>
          <w:szCs w:val="32"/>
          <w:lang w:eastAsia="ru-RU"/>
        </w:rPr>
        <w:t xml:space="preserve"> индуктивность    </w:t>
      </w:r>
      <w:r>
        <w:rPr>
          <w:rFonts w:ascii="Times New Roman" w:hAnsi="Times New Roman"/>
          <w:sz w:val="32"/>
          <w:szCs w:val="32"/>
          <w:lang w:val="en-US" w:eastAsia="ru-RU"/>
        </w:rPr>
        <w:t>L</w:t>
      </w:r>
      <w:r>
        <w:rPr>
          <w:rFonts w:ascii="Times New Roman" w:hAnsi="Times New Roman"/>
          <w:sz w:val="32"/>
          <w:szCs w:val="32"/>
          <w:lang w:eastAsia="ru-RU"/>
        </w:rPr>
        <w:t xml:space="preserve"> = 44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мГн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  и активное сопротивление       </w:t>
      </w:r>
      <w:r>
        <w:rPr>
          <w:rFonts w:ascii="Times New Roman" w:hAnsi="Times New Roman"/>
          <w:sz w:val="32"/>
          <w:szCs w:val="32"/>
          <w:lang w:val="en-US" w:eastAsia="ru-RU"/>
        </w:rPr>
        <w:t>R</w:t>
      </w:r>
      <w:r>
        <w:rPr>
          <w:rFonts w:ascii="Times New Roman" w:hAnsi="Times New Roman"/>
          <w:sz w:val="32"/>
          <w:szCs w:val="32"/>
          <w:lang w:eastAsia="ru-RU"/>
        </w:rPr>
        <w:t xml:space="preserve"> = 37 Ом.  Частота тока  в сети    </w:t>
      </w:r>
      <w:r>
        <w:rPr>
          <w:rFonts w:ascii="Times New Roman" w:hAnsi="Times New Roman"/>
          <w:sz w:val="32"/>
          <w:szCs w:val="32"/>
          <w:lang w:val="en-US" w:eastAsia="ru-RU"/>
        </w:rPr>
        <w:t>f</w:t>
      </w:r>
      <w:r>
        <w:rPr>
          <w:rFonts w:ascii="Times New Roman" w:hAnsi="Times New Roman"/>
          <w:sz w:val="32"/>
          <w:szCs w:val="32"/>
          <w:lang w:eastAsia="ru-RU"/>
        </w:rPr>
        <w:t xml:space="preserve"> = 50 Гц. Нарисуйте цепь и определите полное  сопротивление цепи. </w:t>
      </w:r>
      <w:bookmarkStart w:id="3" w:name="_GoBack"/>
      <w:bookmarkEnd w:id="3"/>
    </w:p>
    <w:sectPr w:rsidR="00D6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C2"/>
    <w:rsid w:val="00831C98"/>
    <w:rsid w:val="00D6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1C2"/>
    <w:pPr>
      <w:ind w:left="720"/>
      <w:contextualSpacing/>
    </w:pPr>
  </w:style>
  <w:style w:type="paragraph" w:customStyle="1" w:styleId="c3">
    <w:name w:val="c3"/>
    <w:basedOn w:val="a"/>
    <w:rsid w:val="00D62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D62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621C2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D6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1C2"/>
    <w:pPr>
      <w:ind w:left="720"/>
      <w:contextualSpacing/>
    </w:pPr>
  </w:style>
  <w:style w:type="paragraph" w:customStyle="1" w:styleId="c3">
    <w:name w:val="c3"/>
    <w:basedOn w:val="a"/>
    <w:rsid w:val="00D62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D62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621C2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D6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2020-12-06T07:23:00Z</dcterms:created>
  <dcterms:modified xsi:type="dcterms:W3CDTF">2020-12-06T07:24:00Z</dcterms:modified>
</cp:coreProperties>
</file>